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alatino Linotype" w:cs="Palatino Linotype" w:eastAsia="Palatino Linotype" w:hAnsi="Palatino Linotyp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5"/>
        <w:gridCol w:w="300"/>
        <w:gridCol w:w="1110"/>
        <w:gridCol w:w="300"/>
        <w:gridCol w:w="1155"/>
        <w:gridCol w:w="300"/>
        <w:gridCol w:w="1215"/>
        <w:gridCol w:w="300"/>
        <w:gridCol w:w="1318"/>
        <w:tblGridChange w:id="0">
          <w:tblGrid>
            <w:gridCol w:w="3495"/>
            <w:gridCol w:w="300"/>
            <w:gridCol w:w="1110"/>
            <w:gridCol w:w="300"/>
            <w:gridCol w:w="1155"/>
            <w:gridCol w:w="300"/>
            <w:gridCol w:w="1215"/>
            <w:gridCol w:w="300"/>
            <w:gridCol w:w="1318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30"/>
              <w:jc w:val="both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  <w:rtl w:val="0"/>
              </w:rPr>
              <w:t xml:space="preserve">ESTÁGIO OBRIGATÓRIO 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3">
            <w:pPr>
              <w:rPr>
                <w:rFonts w:ascii="Palatino Linotype" w:cs="Palatino Linotype" w:eastAsia="Palatino Linotype" w:hAnsi="Palatino Linotype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Palatino Linotype" w:cs="Palatino Linotype" w:eastAsia="Palatino Linotype" w:hAnsi="Palatino Linotype"/>
                <w:highlight w:val="yellow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highlight w:val="yellow"/>
                <w:rtl w:val="0"/>
              </w:rPr>
              <w:t xml:space="preserve">Estágio I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Palatino Linotype" w:cs="Palatino Linotype" w:eastAsia="Palatino Linotype" w:hAnsi="Palatino Linotype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Palatino Linotype" w:cs="Palatino Linotype" w:eastAsia="Palatino Linotype" w:hAnsi="Palatino Linotype"/>
                <w:highlight w:val="yellow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highlight w:val="yellow"/>
                <w:rtl w:val="0"/>
              </w:rPr>
              <w:t xml:space="preserve">Estágio II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Palatino Linotype" w:cs="Palatino Linotype" w:eastAsia="Palatino Linotype" w:hAnsi="Palatino Linotype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Palatino Linotype" w:cs="Palatino Linotype" w:eastAsia="Palatino Linotype" w:hAnsi="Palatino Linotype"/>
                <w:highlight w:val="yellow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highlight w:val="yellow"/>
                <w:rtl w:val="0"/>
              </w:rPr>
              <w:t xml:space="preserve">Estágio III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Palatino Linotype" w:cs="Palatino Linotype" w:eastAsia="Palatino Linotype" w:hAnsi="Palatino Linotype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Palatino Linotype" w:cs="Palatino Linotype" w:eastAsia="Palatino Linotype" w:hAnsi="Palatino Linotype"/>
                <w:highlight w:val="yellow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highlight w:val="yellow"/>
                <w:rtl w:val="0"/>
              </w:rPr>
              <w:t xml:space="preserve">Estágio IV</w:t>
            </w:r>
          </w:p>
        </w:tc>
      </w:tr>
    </w:tbl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32" w:hanging="432"/>
        <w:jc w:val="cente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color w:val="ff0000"/>
          <w:rtl w:val="0"/>
        </w:rPr>
        <w:t xml:space="preserve">(marcar com 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Palatino Linotype" w:cs="Palatino Linotype" w:eastAsia="Palatino Linotype" w:hAnsi="Palatino Linotype"/>
          <w:b w:val="1"/>
          <w:bCs w:val="1"/>
          <w:sz w:val="28"/>
          <w:szCs w:val="28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8"/>
          <w:szCs w:val="28"/>
          <w:rtl w:val="0"/>
        </w:rPr>
        <w:t xml:space="preserve">CONTROLE DE FREQUÊNCIA </w:t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ind w:left="-708" w:firstLine="0"/>
        <w:jc w:val="both"/>
        <w:rPr>
          <w:rFonts w:ascii="Palatino Linotype" w:cs="Palatino Linotype" w:eastAsia="Palatino Linotype" w:hAnsi="Palatino Linotype"/>
          <w:sz w:val="23"/>
          <w:szCs w:val="23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3"/>
          <w:szCs w:val="23"/>
          <w:rtl w:val="0"/>
        </w:rPr>
        <w:t xml:space="preserve">Estagiário(a):............................................................................................ Período de Estágio: .....................................................................................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ind w:left="-708" w:firstLine="0"/>
        <w:jc w:val="both"/>
        <w:rPr>
          <w:rFonts w:ascii="Palatino Linotype" w:cs="Palatino Linotype" w:eastAsia="Palatino Linotype" w:hAnsi="Palatino Linotype"/>
          <w:sz w:val="23"/>
          <w:szCs w:val="23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3"/>
          <w:szCs w:val="23"/>
          <w:rtl w:val="0"/>
        </w:rPr>
        <w:t xml:space="preserve">Concedente:.............................................................................................. Supervisor(a): 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ff000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ff0000"/>
          <w:highlight w:val="yellow"/>
          <w:rtl w:val="0"/>
        </w:rPr>
        <w:t xml:space="preserve">É necessário pegar assinatura por dia de estágio para comprovação de horas-aula realizadas na concedente.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ff000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ff0000"/>
          <w:rtl w:val="0"/>
        </w:rPr>
        <w:t xml:space="preserve">Delete esse comentário e qualquer outra marcação do documento antes de imprimir/coletar assinaturas)</w:t>
      </w:r>
    </w:p>
    <w:tbl>
      <w:tblPr>
        <w:tblStyle w:val="Table2"/>
        <w:tblW w:w="15165.0" w:type="dxa"/>
        <w:jc w:val="left"/>
        <w:tblInd w:w="-6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0"/>
        <w:gridCol w:w="945"/>
        <w:gridCol w:w="960"/>
        <w:gridCol w:w="1399"/>
        <w:gridCol w:w="3026"/>
        <w:gridCol w:w="3195"/>
        <w:gridCol w:w="4800"/>
        <w:tblGridChange w:id="0">
          <w:tblGrid>
            <w:gridCol w:w="840"/>
            <w:gridCol w:w="945"/>
            <w:gridCol w:w="960"/>
            <w:gridCol w:w="1399"/>
            <w:gridCol w:w="3026"/>
            <w:gridCol w:w="3195"/>
            <w:gridCol w:w="4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  Data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Hora Entrada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Hora</w:t>
            </w:r>
          </w:p>
          <w:p w:rsidR="00000000" w:rsidDel="00000000" w:rsidP="00000000" w:rsidRDefault="00000000" w:rsidRPr="00000000" w14:paraId="00000014">
            <w:pPr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Saída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Rubrica Estagiário(a)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Assinatura do(a) Professor(a) Supervisor no colégio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Assinatura do Orientador(a) da UNILA</w:t>
            </w:r>
          </w:p>
          <w:p w:rsidR="00000000" w:rsidDel="00000000" w:rsidP="00000000" w:rsidRDefault="00000000" w:rsidRPr="00000000" w14:paraId="00000018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 Observações</w:t>
            </w:r>
          </w:p>
          <w:p w:rsidR="00000000" w:rsidDel="00000000" w:rsidP="00000000" w:rsidRDefault="00000000" w:rsidRPr="00000000" w14:paraId="0000001A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tabs>
                <w:tab w:val="left" w:leader="none" w:pos="3650"/>
              </w:tabs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tabs>
                <w:tab w:val="left" w:leader="none" w:pos="3650"/>
              </w:tabs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tabs>
                <w:tab w:val="left" w:leader="none" w:pos="3650"/>
              </w:tabs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tabs>
                <w:tab w:val="left" w:leader="none" w:pos="3650"/>
              </w:tabs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tabs>
                <w:tab w:val="left" w:leader="none" w:pos="3650"/>
              </w:tabs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tabs>
                <w:tab w:val="left" w:leader="none" w:pos="3650"/>
              </w:tabs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sdt>
      <w:sdtPr>
        <w:id w:val="2014431347"/>
        <w:tag w:val="goog_rdk_2"/>
      </w:sdtPr>
      <w:sdtContent>
        <w:p w:rsidR="00000000" w:rsidDel="00000000" w:rsidP="00000000" w:rsidRDefault="00000000" w:rsidRPr="00000000" w14:paraId="000000F4">
          <w:pPr>
            <w:rPr>
              <w:del w:author="Thais Riolfi" w:id="0" w:date="2026-03-05T13:13:24Z"/>
              <w:rFonts w:ascii="Palatino Linotype" w:cs="Palatino Linotype" w:eastAsia="Palatino Linotype" w:hAnsi="Palatino Linotype"/>
            </w:rPr>
          </w:pPr>
          <w:sdt>
            <w:sdtPr>
              <w:id w:val="2015240638"/>
              <w:tag w:val="goog_rdk_1"/>
            </w:sdtPr>
            <w:sdtContent>
              <w:del w:author="Thais Riolfi" w:id="0" w:date="2026-03-05T13:13:24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sdt>
      <w:sdtPr>
        <w:id w:val="1692295215"/>
        <w:tag w:val="goog_rdk_4"/>
      </w:sdtPr>
      <w:sdtContent>
        <w:p w:rsidR="00000000" w:rsidDel="00000000" w:rsidP="00000000" w:rsidRDefault="00000000" w:rsidRPr="00000000" w14:paraId="000000F5">
          <w:pPr>
            <w:widowControl w:val="0"/>
            <w:spacing w:after="0" w:line="360" w:lineRule="auto"/>
            <w:jc w:val="right"/>
            <w:rPr>
              <w:del w:author="Thais Riolfi" w:id="1" w:date="2026-03-05T13:13:21Z"/>
              <w:rFonts w:ascii="Palatino Linotype" w:cs="Palatino Linotype" w:eastAsia="Palatino Linotype" w:hAnsi="Palatino Linotype"/>
              <w:sz w:val="23"/>
              <w:szCs w:val="23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sz w:val="23"/>
              <w:szCs w:val="23"/>
              <w:rtl w:val="0"/>
            </w:rPr>
            <w:t xml:space="preserve">Foz do Iguaçu, …...., de.................................. de.................</w:t>
          </w:r>
          <w:sdt>
            <w:sdtPr>
              <w:id w:val="2078922700"/>
              <w:tag w:val="goog_rdk_3"/>
            </w:sdtPr>
            <w:sdtContent>
              <w:del w:author="Thais Riolfi" w:id="1" w:date="2026-03-05T13:13:21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sdt>
      <w:sdtPr>
        <w:id w:val="2005025858"/>
        <w:tag w:val="goog_rdk_6"/>
      </w:sdtPr>
      <w:sdtContent>
        <w:p w:rsidR="00000000" w:rsidDel="00000000" w:rsidP="00000000" w:rsidRDefault="00000000" w:rsidRPr="00000000" w14:paraId="000000F6">
          <w:pPr>
            <w:widowControl w:val="0"/>
            <w:spacing w:after="0" w:line="360" w:lineRule="auto"/>
            <w:jc w:val="right"/>
            <w:rPr>
              <w:del w:author="Thais Riolfi" w:id="1" w:date="2026-03-05T13:13:21Z"/>
              <w:rFonts w:ascii="Palatino Linotype" w:cs="Palatino Linotype" w:eastAsia="Palatino Linotype" w:hAnsi="Palatino Linotype"/>
              <w:sz w:val="23"/>
              <w:szCs w:val="23"/>
            </w:rPr>
          </w:pPr>
          <w:sdt>
            <w:sdtPr>
              <w:id w:val="-1769683934"/>
              <w:tag w:val="goog_rdk_5"/>
            </w:sdtPr>
            <w:sdtContent>
              <w:del w:author="Thais Riolfi" w:id="1" w:date="2026-03-05T13:13:21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p w:rsidR="00000000" w:rsidDel="00000000" w:rsidP="00000000" w:rsidRDefault="00000000" w:rsidRPr="00000000" w14:paraId="000000F7">
      <w:pPr>
        <w:widowControl w:val="0"/>
        <w:spacing w:after="0" w:line="240" w:lineRule="auto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_____________________________                        ________________________________                   _____________________________</w:t>
      </w:r>
    </w:p>
    <w:p w:rsidR="00000000" w:rsidDel="00000000" w:rsidP="00000000" w:rsidRDefault="00000000" w:rsidRPr="00000000" w14:paraId="000000F8">
      <w:pPr>
        <w:widowControl w:val="0"/>
        <w:spacing w:after="0" w:line="240" w:lineRule="auto"/>
        <w:ind w:firstLine="72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ESTAGIÁRIO(A)                                     </w:t>
        <w:tab/>
        <w:t xml:space="preserve">              PROF. SUPERVISOR(A) DA ESCOLA                           PROF. ORIENTADOR(A) DA UNILA</w:t>
      </w: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17" w:top="1417" w:left="1700" w:right="17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widowControl w:val="0"/>
      <w:spacing w:after="0" w:line="240" w:lineRule="auto"/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                                                                   MINISTÉRIO DA EDUCAÇÃO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7486650</wp:posOffset>
          </wp:positionH>
          <wp:positionV relativeFrom="paragraph">
            <wp:posOffset>-266698</wp:posOffset>
          </wp:positionV>
          <wp:extent cx="1438275" cy="866775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8275" cy="866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57150</wp:posOffset>
          </wp:positionH>
          <wp:positionV relativeFrom="paragraph">
            <wp:posOffset>-276223</wp:posOffset>
          </wp:positionV>
          <wp:extent cx="876935" cy="88646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8" l="-9" r="-10" t="-9"/>
                  <a:stretch>
                    <a:fillRect/>
                  </a:stretch>
                </pic:blipFill>
                <pic:spPr>
                  <a:xfrm>
                    <a:off x="0" y="0"/>
                    <a:ext cx="876935" cy="886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A">
    <w:pPr>
      <w:widowControl w:val="0"/>
      <w:spacing w:after="0" w:line="240" w:lineRule="auto"/>
      <w:jc w:val="center"/>
      <w:rPr>
        <w:rFonts w:ascii="Arial" w:cs="Arial" w:eastAsia="Arial" w:hAnsi="Arial"/>
        <w:b w:val="1"/>
        <w:bCs w:val="1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highlight w:val="white"/>
        <w:rtl w:val="0"/>
      </w:rPr>
      <w:t xml:space="preserve">                                                             UNIVERSIDADE FEDERAL DA INTEGRAÇÃO LATINO-AMERICANA </w:t>
    </w:r>
  </w:p>
  <w:p w:rsidR="00000000" w:rsidDel="00000000" w:rsidP="00000000" w:rsidRDefault="00000000" w:rsidRPr="00000000" w14:paraId="000000FB">
    <w:pPr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                              Curso de Licenciatura em Letras Português e Espanhol como Línguas Estrangeiras - LEPLE</w:t>
    </w:r>
  </w:p>
  <w:p w:rsidR="00000000" w:rsidDel="00000000" w:rsidP="00000000" w:rsidRDefault="00000000" w:rsidRPr="00000000" w14:paraId="000000FD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zjjHjJ4E8O3nz3F/3t/OIo87g==">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2024-03-21T04:30:00Z</dcterms:created>
  <dc:creator>Ana P Lopez</dc:creator>
</cp:coreProperties>
</file>